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F7" w:rsidRDefault="00856DF7" w:rsidP="00856DF7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>To whom it may concern:</w:t>
      </w:r>
    </w:p>
    <w:p w:rsidR="00856DF7" w:rsidRDefault="00856DF7" w:rsidP="00856DF7">
      <w:pPr>
        <w:jc w:val="both"/>
        <w:rPr>
          <w:rFonts w:ascii="Sylfaen" w:hAnsi="Sylfaen"/>
        </w:rPr>
      </w:pPr>
    </w:p>
    <w:p w:rsidR="00856DF7" w:rsidRDefault="00856DF7" w:rsidP="00856DF7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 xml:space="preserve">I respectfully submit this letter, as I believe that the combination of my </w:t>
      </w:r>
      <w:del w:id="0" w:author="Natia Baratelia" w:date="2014-06-04T16:53:00Z">
        <w:r w:rsidRPr="00593B06" w:rsidDel="00175609">
          <w:rPr>
            <w:rFonts w:ascii="Sylfaen" w:hAnsi="Sylfaen"/>
          </w:rPr>
          <w:delText xml:space="preserve">in-depth </w:delText>
        </w:r>
      </w:del>
      <w:r w:rsidRPr="00593B06">
        <w:rPr>
          <w:rFonts w:ascii="Sylfaen" w:hAnsi="Sylfaen"/>
        </w:rPr>
        <w:t xml:space="preserve">knowledge of management, combined with my personal traits and working experience can bring the value to your organization and make me a suitable candidate for the position of the </w:t>
      </w:r>
      <w:r>
        <w:rPr>
          <w:rFonts w:ascii="Sylfaen" w:hAnsi="Sylfaen"/>
        </w:rPr>
        <w:t>Team Leader.</w:t>
      </w:r>
    </w:p>
    <w:p w:rsidR="00856DF7" w:rsidRDefault="00856DF7" w:rsidP="00856DF7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 xml:space="preserve">I can offer you more than </w:t>
      </w:r>
      <w:r w:rsidR="00CF7E59">
        <w:rPr>
          <w:rFonts w:ascii="Sylfaen" w:hAnsi="Sylfaen"/>
        </w:rPr>
        <w:t>7</w:t>
      </w:r>
      <w:r w:rsidRPr="00593B06">
        <w:rPr>
          <w:rFonts w:ascii="Sylfaen" w:hAnsi="Sylfaen"/>
        </w:rPr>
        <w:t xml:space="preserve"> years of experience in project management and coordination, business development and innovations management, but perhaps most importantly I offer a history of proven results, as evidenced by the project accomplishments.</w:t>
      </w:r>
    </w:p>
    <w:p w:rsidR="00856DF7" w:rsidRDefault="00D9659F" w:rsidP="00856DF7">
      <w:pPr>
        <w:jc w:val="both"/>
        <w:rPr>
          <w:rFonts w:ascii="Sylfaen" w:hAnsi="Sylfaen"/>
        </w:rPr>
      </w:pPr>
      <w:ins w:id="1" w:author="Natia Baratelia" w:date="2014-06-04T17:20:00Z">
        <w:r w:rsidRPr="00CF7E59">
          <w:rPr>
            <w:rFonts w:ascii="Sylfaen" w:hAnsi="Sylfaen"/>
          </w:rPr>
          <w:t xml:space="preserve">I have solid organizational leadership and decision-making skills that can make an immediate contribution to your operations and business development. </w:t>
        </w:r>
      </w:ins>
      <w:ins w:id="2" w:author="Natia Baratelia" w:date="2014-06-04T16:57:00Z">
        <w:r w:rsidR="00175609" w:rsidRPr="00856DF7">
          <w:rPr>
            <w:rFonts w:ascii="Sylfaen" w:hAnsi="Sylfaen"/>
          </w:rPr>
          <w:t>I have acquired organizational skills</w:t>
        </w:r>
        <w:r w:rsidR="00175609">
          <w:rPr>
            <w:rFonts w:ascii="Sylfaen" w:hAnsi="Sylfaen"/>
          </w:rPr>
          <w:t xml:space="preserve"> h</w:t>
        </w:r>
      </w:ins>
      <w:del w:id="3" w:author="Natia Baratelia" w:date="2014-06-04T16:57:00Z">
        <w:r w:rsidR="00856DF7" w:rsidRPr="00856DF7" w:rsidDel="00175609">
          <w:rPr>
            <w:rFonts w:ascii="Sylfaen" w:hAnsi="Sylfaen"/>
          </w:rPr>
          <w:delText>H</w:delText>
        </w:r>
      </w:del>
      <w:r w:rsidR="00856DF7" w:rsidRPr="00856DF7">
        <w:rPr>
          <w:rFonts w:ascii="Sylfaen" w:hAnsi="Sylfaen"/>
        </w:rPr>
        <w:t>aving worked extensively in coordinating activities</w:t>
      </w:r>
      <w:ins w:id="4" w:author="Natia Baratelia" w:date="2014-06-04T17:12:00Z">
        <w:r>
          <w:rPr>
            <w:rFonts w:ascii="Sylfaen" w:hAnsi="Sylfaen"/>
          </w:rPr>
          <w:t>, conferences, trainings</w:t>
        </w:r>
      </w:ins>
      <w:r w:rsidR="00856DF7" w:rsidRPr="00856DF7">
        <w:rPr>
          <w:rFonts w:ascii="Sylfaen" w:hAnsi="Sylfaen"/>
        </w:rPr>
        <w:t xml:space="preserve"> between </w:t>
      </w:r>
      <w:ins w:id="5" w:author="Natia Baratelia" w:date="2014-06-04T17:12:00Z">
        <w:r>
          <w:rPr>
            <w:rFonts w:ascii="Sylfaen" w:hAnsi="Sylfaen"/>
          </w:rPr>
          <w:t xml:space="preserve">my project, </w:t>
        </w:r>
      </w:ins>
      <w:r w:rsidR="00CF7E59">
        <w:rPr>
          <w:rFonts w:ascii="Sylfaen" w:hAnsi="Sylfaen"/>
        </w:rPr>
        <w:t>Ministry</w:t>
      </w:r>
      <w:r w:rsidR="00856DF7">
        <w:rPr>
          <w:rFonts w:ascii="Sylfaen" w:hAnsi="Sylfaen"/>
        </w:rPr>
        <w:t xml:space="preserve"> </w:t>
      </w:r>
      <w:ins w:id="6" w:author="Natia Baratelia" w:date="2014-06-04T16:52:00Z">
        <w:r w:rsidR="00175609">
          <w:rPr>
            <w:rFonts w:ascii="Sylfaen" w:hAnsi="Sylfaen"/>
          </w:rPr>
          <w:t xml:space="preserve">of Labour, Health and Social Affairs </w:t>
        </w:r>
      </w:ins>
      <w:r w:rsidR="00856DF7">
        <w:rPr>
          <w:rFonts w:ascii="Sylfaen" w:hAnsi="Sylfaen"/>
        </w:rPr>
        <w:t>and different stakeholders</w:t>
      </w:r>
      <w:r w:rsidR="00856DF7" w:rsidRPr="00856DF7">
        <w:rPr>
          <w:rFonts w:ascii="Sylfaen" w:hAnsi="Sylfaen"/>
        </w:rPr>
        <w:t xml:space="preserve"> to ensure that all </w:t>
      </w:r>
      <w:del w:id="7" w:author="Natia Baratelia" w:date="2014-06-04T17:13:00Z">
        <w:r w:rsidR="00856DF7" w:rsidRPr="00856DF7" w:rsidDel="00D9659F">
          <w:rPr>
            <w:rFonts w:ascii="Sylfaen" w:hAnsi="Sylfaen"/>
          </w:rPr>
          <w:delText>projects under my belt are managed within their set deadline</w:delText>
        </w:r>
      </w:del>
      <w:ins w:id="8" w:author="Natia Baratelia" w:date="2014-06-04T17:13:00Z">
        <w:r>
          <w:rPr>
            <w:rFonts w:ascii="Sylfaen" w:hAnsi="Sylfaen"/>
          </w:rPr>
          <w:t>works smoothly and the aim</w:t>
        </w:r>
      </w:ins>
      <w:ins w:id="9" w:author="Natia Baratelia" w:date="2014-06-04T17:14:00Z">
        <w:r>
          <w:rPr>
            <w:rFonts w:ascii="Sylfaen" w:hAnsi="Sylfaen"/>
          </w:rPr>
          <w:t>s</w:t>
        </w:r>
      </w:ins>
      <w:ins w:id="10" w:author="Natia Baratelia" w:date="2014-06-04T17:13:00Z">
        <w:r>
          <w:rPr>
            <w:rFonts w:ascii="Sylfaen" w:hAnsi="Sylfaen"/>
          </w:rPr>
          <w:t xml:space="preserve"> and goals of the coordinated event</w:t>
        </w:r>
      </w:ins>
      <w:ins w:id="11" w:author="Natia Baratelia" w:date="2014-06-04T17:14:00Z">
        <w:r>
          <w:rPr>
            <w:rFonts w:ascii="Sylfaen" w:hAnsi="Sylfaen"/>
          </w:rPr>
          <w:t>s</w:t>
        </w:r>
      </w:ins>
      <w:ins w:id="12" w:author="Natia Baratelia" w:date="2014-06-04T17:13:00Z">
        <w:r>
          <w:rPr>
            <w:rFonts w:ascii="Sylfaen" w:hAnsi="Sylfaen"/>
          </w:rPr>
          <w:t xml:space="preserve"> </w:t>
        </w:r>
      </w:ins>
      <w:ins w:id="13" w:author="Natia Baratelia" w:date="2014-06-04T17:14:00Z">
        <w:r>
          <w:rPr>
            <w:rFonts w:ascii="Sylfaen" w:hAnsi="Sylfaen"/>
          </w:rPr>
          <w:t>are</w:t>
        </w:r>
      </w:ins>
      <w:ins w:id="14" w:author="Natia Baratelia" w:date="2014-06-04T17:13:00Z">
        <w:r>
          <w:rPr>
            <w:rFonts w:ascii="Sylfaen" w:hAnsi="Sylfaen"/>
          </w:rPr>
          <w:t xml:space="preserve"> achieved. </w:t>
        </w:r>
      </w:ins>
      <w:del w:id="15" w:author="Natia Baratelia" w:date="2014-06-04T17:13:00Z">
        <w:r w:rsidR="00856DF7" w:rsidRPr="00856DF7" w:rsidDel="00D9659F">
          <w:rPr>
            <w:rFonts w:ascii="Sylfaen" w:hAnsi="Sylfaen"/>
          </w:rPr>
          <w:delText>s</w:delText>
        </w:r>
      </w:del>
      <w:r w:rsidR="00856DF7" w:rsidRPr="00856DF7">
        <w:rPr>
          <w:rFonts w:ascii="Sylfaen" w:hAnsi="Sylfaen"/>
        </w:rPr>
        <w:t xml:space="preserve">, </w:t>
      </w:r>
      <w:del w:id="16" w:author="Natia Baratelia" w:date="2014-06-04T16:57:00Z">
        <w:r w:rsidR="00856DF7" w:rsidRPr="00856DF7" w:rsidDel="00175609">
          <w:rPr>
            <w:rFonts w:ascii="Sylfaen" w:hAnsi="Sylfaen"/>
          </w:rPr>
          <w:delText xml:space="preserve">I have acquired exceptional organizational skills. </w:delText>
        </w:r>
      </w:del>
      <w:r w:rsidR="00856DF7" w:rsidRPr="00856DF7">
        <w:rPr>
          <w:rFonts w:ascii="Sylfaen" w:hAnsi="Sylfaen"/>
        </w:rPr>
        <w:t>In addition</w:t>
      </w:r>
      <w:del w:id="17" w:author="Natia Baratelia" w:date="2014-06-04T17:14:00Z">
        <w:r w:rsidR="00856DF7" w:rsidRPr="00856DF7" w:rsidDel="00D9659F">
          <w:rPr>
            <w:rFonts w:ascii="Sylfaen" w:hAnsi="Sylfaen"/>
          </w:rPr>
          <w:delText xml:space="preserve"> to that</w:delText>
        </w:r>
      </w:del>
      <w:proofErr w:type="gramStart"/>
      <w:ins w:id="18" w:author="Natia Baratelia" w:date="2014-06-04T17:14:00Z">
        <w:r>
          <w:rPr>
            <w:rFonts w:ascii="Sylfaen" w:hAnsi="Sylfaen"/>
          </w:rPr>
          <w:t>,</w:t>
        </w:r>
      </w:ins>
      <w:r w:rsidR="00856DF7" w:rsidRPr="00856DF7">
        <w:rPr>
          <w:rFonts w:ascii="Sylfaen" w:hAnsi="Sylfaen"/>
        </w:rPr>
        <w:t>,</w:t>
      </w:r>
      <w:proofErr w:type="gramEnd"/>
      <w:r w:rsidR="00856DF7" w:rsidRPr="00856DF7">
        <w:rPr>
          <w:rFonts w:ascii="Sylfaen" w:hAnsi="Sylfaen"/>
        </w:rPr>
        <w:t xml:space="preserve"> I possess the ability to research and consolidate information and accurately document credentials of a project for reporting purposes.</w:t>
      </w:r>
    </w:p>
    <w:p w:rsidR="00CD54B5" w:rsidRDefault="00CD54B5" w:rsidP="00856DF7">
      <w:pPr>
        <w:jc w:val="both"/>
        <w:rPr>
          <w:ins w:id="19" w:author="Natia Baratelia" w:date="2014-06-04T17:10:00Z"/>
        </w:rPr>
      </w:pPr>
      <w:ins w:id="20" w:author="Natia Baratelia" w:date="2014-06-04T17:07:00Z">
        <w:r>
          <w:rPr>
            <w:rFonts w:ascii="Sylfaen" w:hAnsi="Sylfaen"/>
          </w:rPr>
          <w:t xml:space="preserve">I can </w:t>
        </w:r>
        <w:proofErr w:type="gramStart"/>
        <w:r>
          <w:rPr>
            <w:rFonts w:ascii="Sylfaen" w:hAnsi="Sylfaen"/>
          </w:rPr>
          <w:t>Function</w:t>
        </w:r>
      </w:ins>
      <w:proofErr w:type="gramEnd"/>
      <w:ins w:id="21" w:author="Natia Baratelia" w:date="2014-06-04T17:06:00Z">
        <w:r w:rsidRPr="00CD54B5">
          <w:rPr>
            <w:rFonts w:ascii="Sylfaen" w:hAnsi="Sylfaen"/>
            <w:rPrChange w:id="22" w:author="Natia Baratelia" w:date="2014-06-04T17:07:00Z">
              <w:rPr/>
            </w:rPrChange>
          </w:rPr>
          <w:t xml:space="preserve"> very effectively </w:t>
        </w:r>
      </w:ins>
      <w:ins w:id="23" w:author="Natia Baratelia" w:date="2014-06-04T17:07:00Z">
        <w:r>
          <w:rPr>
            <w:rFonts w:ascii="Sylfaen" w:hAnsi="Sylfaen"/>
          </w:rPr>
          <w:t>as a</w:t>
        </w:r>
      </w:ins>
      <w:ins w:id="24" w:author="Natia Baratelia" w:date="2014-06-04T17:06:00Z">
        <w:r w:rsidRPr="00CD54B5">
          <w:rPr>
            <w:rFonts w:ascii="Sylfaen" w:hAnsi="Sylfaen"/>
            <w:rPrChange w:id="25" w:author="Natia Baratelia" w:date="2014-06-04T17:07:00Z">
              <w:rPr/>
            </w:rPrChange>
          </w:rPr>
          <w:t xml:space="preserve"> management and leadership level employee</w:t>
        </w:r>
      </w:ins>
      <w:ins w:id="26" w:author="Natia Baratelia" w:date="2014-06-04T17:07:00Z">
        <w:r>
          <w:rPr>
            <w:rFonts w:ascii="Sylfaen" w:hAnsi="Sylfaen"/>
          </w:rPr>
          <w:t>.</w:t>
        </w:r>
      </w:ins>
      <w:ins w:id="27" w:author="Natia Baratelia" w:date="2014-06-04T17:06:00Z">
        <w:r w:rsidRPr="00CD54B5">
          <w:rPr>
            <w:rFonts w:ascii="Sylfaen" w:hAnsi="Sylfaen"/>
            <w:rPrChange w:id="28" w:author="Natia Baratelia" w:date="2014-06-04T17:07:00Z">
              <w:rPr/>
            </w:rPrChange>
          </w:rPr>
          <w:t xml:space="preserve"> </w:t>
        </w:r>
      </w:ins>
      <w:ins w:id="29" w:author="Natia Baratelia" w:date="2014-06-04T17:07:00Z">
        <w:r>
          <w:rPr>
            <w:rFonts w:ascii="Sylfaen" w:hAnsi="Sylfaen"/>
          </w:rPr>
          <w:t>My</w:t>
        </w:r>
      </w:ins>
      <w:ins w:id="30" w:author="Natia Baratelia" w:date="2014-06-04T17:06:00Z">
        <w:r w:rsidRPr="00CD54B5">
          <w:rPr>
            <w:rFonts w:ascii="Sylfaen" w:hAnsi="Sylfaen"/>
            <w:rPrChange w:id="31" w:author="Natia Baratelia" w:date="2014-06-04T17:07:00Z">
              <w:rPr/>
            </w:rPrChange>
          </w:rPr>
          <w:t xml:space="preserve"> management principles are collaborative and clear. </w:t>
        </w:r>
      </w:ins>
      <w:ins w:id="32" w:author="Natia Baratelia" w:date="2014-06-04T17:08:00Z">
        <w:r>
          <w:rPr>
            <w:rFonts w:ascii="Sylfaen" w:hAnsi="Sylfaen"/>
          </w:rPr>
          <w:t>I am</w:t>
        </w:r>
      </w:ins>
      <w:ins w:id="33" w:author="Natia Baratelia" w:date="2014-06-04T17:06:00Z">
        <w:r w:rsidRPr="00CD54B5">
          <w:rPr>
            <w:rFonts w:ascii="Sylfaen" w:hAnsi="Sylfaen"/>
            <w:rPrChange w:id="34" w:author="Natia Baratelia" w:date="2014-06-04T17:07:00Z">
              <w:rPr/>
            </w:rPrChange>
          </w:rPr>
          <w:t xml:space="preserve"> confident in </w:t>
        </w:r>
      </w:ins>
      <w:ins w:id="35" w:author="Natia Baratelia" w:date="2014-06-04T17:08:00Z">
        <w:r>
          <w:rPr>
            <w:rFonts w:ascii="Sylfaen" w:hAnsi="Sylfaen"/>
          </w:rPr>
          <w:t>my</w:t>
        </w:r>
      </w:ins>
      <w:ins w:id="36" w:author="Natia Baratelia" w:date="2014-06-04T17:06:00Z">
        <w:r w:rsidRPr="00CD54B5">
          <w:rPr>
            <w:rFonts w:ascii="Sylfaen" w:hAnsi="Sylfaen"/>
            <w:rPrChange w:id="37" w:author="Natia Baratelia" w:date="2014-06-04T17:07:00Z">
              <w:rPr/>
            </w:rPrChange>
          </w:rPr>
          <w:t xml:space="preserve"> </w:t>
        </w:r>
        <w:r w:rsidRPr="00CD54B5">
          <w:rPr>
            <w:rFonts w:ascii="Sylfaen" w:hAnsi="Sylfaen"/>
          </w:rPr>
          <w:t>ideas, but listen</w:t>
        </w:r>
        <w:r w:rsidRPr="00CD54B5">
          <w:rPr>
            <w:rFonts w:ascii="Sylfaen" w:hAnsi="Sylfaen"/>
            <w:rPrChange w:id="38" w:author="Natia Baratelia" w:date="2014-06-04T17:07:00Z">
              <w:rPr/>
            </w:rPrChange>
          </w:rPr>
          <w:t xml:space="preserve"> well to </w:t>
        </w:r>
      </w:ins>
      <w:ins w:id="39" w:author="Natia Baratelia" w:date="2014-06-04T17:08:00Z">
        <w:r>
          <w:rPr>
            <w:rFonts w:ascii="Sylfaen" w:hAnsi="Sylfaen"/>
          </w:rPr>
          <w:t>other</w:t>
        </w:r>
      </w:ins>
      <w:ins w:id="40" w:author="Natia Baratelia" w:date="2014-06-04T17:06:00Z">
        <w:r w:rsidRPr="00CD54B5">
          <w:rPr>
            <w:rFonts w:ascii="Sylfaen" w:hAnsi="Sylfaen"/>
            <w:rPrChange w:id="41" w:author="Natia Baratelia" w:date="2014-06-04T17:07:00Z">
              <w:rPr/>
            </w:rPrChange>
          </w:rPr>
          <w:t xml:space="preserve"> colleagues. </w:t>
        </w:r>
      </w:ins>
      <w:ins w:id="42" w:author="Natia Baratelia" w:date="2014-06-04T17:08:00Z">
        <w:r>
          <w:rPr>
            <w:rFonts w:ascii="Sylfaen" w:hAnsi="Sylfaen"/>
          </w:rPr>
          <w:t>I</w:t>
        </w:r>
      </w:ins>
      <w:ins w:id="43" w:author="Natia Baratelia" w:date="2014-06-04T17:06:00Z">
        <w:r w:rsidRPr="00CD54B5">
          <w:rPr>
            <w:rFonts w:ascii="Sylfaen" w:hAnsi="Sylfaen"/>
          </w:rPr>
          <w:t xml:space="preserve"> demonstrate</w:t>
        </w:r>
        <w:r w:rsidRPr="00CD54B5">
          <w:rPr>
            <w:rFonts w:ascii="Sylfaen" w:hAnsi="Sylfaen"/>
            <w:rPrChange w:id="44" w:author="Natia Baratelia" w:date="2014-06-04T17:07:00Z">
              <w:rPr/>
            </w:rPrChange>
          </w:rPr>
          <w:t xml:space="preserve"> the non-hierarchal nature and ability to handle a variety of personalities and background. As overall manager of </w:t>
        </w:r>
      </w:ins>
      <w:ins w:id="45" w:author="Natia Baratelia" w:date="2014-06-04T17:08:00Z">
        <w:r>
          <w:rPr>
            <w:rFonts w:ascii="Sylfaen" w:hAnsi="Sylfaen"/>
          </w:rPr>
          <w:t>processes and analysis</w:t>
        </w:r>
      </w:ins>
      <w:ins w:id="46" w:author="Natia Baratelia" w:date="2014-06-04T17:06:00Z">
        <w:r w:rsidRPr="00CD54B5">
          <w:rPr>
            <w:rFonts w:ascii="Sylfaen" w:hAnsi="Sylfaen"/>
            <w:rPrChange w:id="47" w:author="Natia Baratelia" w:date="2014-06-04T17:07:00Z">
              <w:rPr/>
            </w:rPrChange>
          </w:rPr>
          <w:t xml:space="preserve"> in our office, </w:t>
        </w:r>
      </w:ins>
      <w:ins w:id="48" w:author="Natia Baratelia" w:date="2014-06-04T17:09:00Z">
        <w:r>
          <w:rPr>
            <w:rFonts w:ascii="Sylfaen" w:hAnsi="Sylfaen"/>
          </w:rPr>
          <w:t>I</w:t>
        </w:r>
      </w:ins>
      <w:ins w:id="49" w:author="Natia Baratelia" w:date="2014-06-04T17:06:00Z">
        <w:r w:rsidRPr="00CD54B5">
          <w:rPr>
            <w:rFonts w:ascii="Sylfaen" w:hAnsi="Sylfaen"/>
          </w:rPr>
          <w:t xml:space="preserve"> either lead</w:t>
        </w:r>
        <w:r w:rsidRPr="00CD54B5">
          <w:rPr>
            <w:rFonts w:ascii="Sylfaen" w:hAnsi="Sylfaen"/>
            <w:rPrChange w:id="50" w:author="Natia Baratelia" w:date="2014-06-04T17:07:00Z">
              <w:rPr/>
            </w:rPrChange>
          </w:rPr>
          <w:t xml:space="preserve"> or </w:t>
        </w:r>
      </w:ins>
      <w:ins w:id="51" w:author="Natia Baratelia" w:date="2014-06-04T17:09:00Z">
        <w:r>
          <w:rPr>
            <w:rFonts w:ascii="Sylfaen" w:hAnsi="Sylfaen"/>
          </w:rPr>
          <w:t>am</w:t>
        </w:r>
      </w:ins>
      <w:ins w:id="52" w:author="Natia Baratelia" w:date="2014-06-04T17:06:00Z">
        <w:r w:rsidRPr="00CD54B5">
          <w:rPr>
            <w:rFonts w:ascii="Sylfaen" w:hAnsi="Sylfaen"/>
            <w:rPrChange w:id="53" w:author="Natia Baratelia" w:date="2014-06-04T17:07:00Z">
              <w:rPr/>
            </w:rPrChange>
          </w:rPr>
          <w:t xml:space="preserve"> a participant in discussions on a wide range of issues with staff.  </w:t>
        </w:r>
      </w:ins>
      <w:ins w:id="54" w:author="Natia Baratelia" w:date="2014-06-04T17:09:00Z">
        <w:r>
          <w:rPr>
            <w:rFonts w:ascii="Sylfaen" w:hAnsi="Sylfaen"/>
          </w:rPr>
          <w:t xml:space="preserve">I am </w:t>
        </w:r>
      </w:ins>
      <w:ins w:id="55" w:author="Natia Baratelia" w:date="2014-06-04T17:06:00Z">
        <w:r w:rsidRPr="00CD54B5">
          <w:rPr>
            <w:rFonts w:ascii="Sylfaen" w:hAnsi="Sylfaen"/>
            <w:rPrChange w:id="56" w:author="Natia Baratelia" w:date="2014-06-04T17:07:00Z">
              <w:rPr/>
            </w:rPrChange>
          </w:rPr>
          <w:t xml:space="preserve">professional and friendly in </w:t>
        </w:r>
      </w:ins>
      <w:ins w:id="57" w:author="Natia Baratelia" w:date="2014-06-04T17:09:00Z">
        <w:r>
          <w:rPr>
            <w:rFonts w:ascii="Sylfaen" w:hAnsi="Sylfaen"/>
          </w:rPr>
          <w:t>my</w:t>
        </w:r>
      </w:ins>
      <w:ins w:id="58" w:author="Natia Baratelia" w:date="2014-06-04T17:06:00Z">
        <w:r w:rsidRPr="00CD54B5">
          <w:rPr>
            <w:rFonts w:ascii="Sylfaen" w:hAnsi="Sylfaen"/>
            <w:rPrChange w:id="59" w:author="Natia Baratelia" w:date="2014-06-04T17:07:00Z">
              <w:rPr/>
            </w:rPrChange>
          </w:rPr>
          <w:t xml:space="preserve"> interactions with colleagues and works hard to establish an atmosphere of professional and personal support</w:t>
        </w:r>
        <w:r>
          <w:t xml:space="preserve">. </w:t>
        </w:r>
      </w:ins>
    </w:p>
    <w:p w:rsidR="00CD54B5" w:rsidRPr="00CD54B5" w:rsidRDefault="00CD54B5" w:rsidP="00856DF7">
      <w:pPr>
        <w:jc w:val="both"/>
        <w:rPr>
          <w:ins w:id="60" w:author="Natia Baratelia" w:date="2014-06-04T17:10:00Z"/>
          <w:rFonts w:ascii="Sylfaen" w:hAnsi="Sylfaen"/>
          <w:rPrChange w:id="61" w:author="Natia Baratelia" w:date="2014-06-04T17:10:00Z">
            <w:rPr>
              <w:ins w:id="62" w:author="Natia Baratelia" w:date="2014-06-04T17:10:00Z"/>
            </w:rPr>
          </w:rPrChange>
        </w:rPr>
      </w:pPr>
      <w:ins w:id="63" w:author="Natia Baratelia" w:date="2014-06-04T17:10:00Z">
        <w:r w:rsidRPr="00CD54B5">
          <w:rPr>
            <w:rFonts w:ascii="Sylfaen" w:hAnsi="Sylfaen"/>
            <w:rPrChange w:id="64" w:author="Natia Baratelia" w:date="2014-06-04T17:10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 xml:space="preserve">I have a very good time management skills and ability always be ahead of deadlines. I am a good problem-solver. I possess analytical and numerical abilities. I am highly motivated, with initiatives and new ideas. Do not afraid of changes and challenges.  I </w:t>
        </w:r>
        <w:r w:rsidR="00D9659F">
          <w:rPr>
            <w:rFonts w:ascii="Sylfaen" w:hAnsi="Sylfaen"/>
          </w:rPr>
          <w:t>can be</w:t>
        </w:r>
        <w:r w:rsidRPr="00CD54B5">
          <w:rPr>
            <w:rFonts w:ascii="Sylfaen" w:hAnsi="Sylfaen"/>
            <w:rPrChange w:id="65" w:author="Natia Baratelia" w:date="2014-06-04T17:10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 xml:space="preserve"> a very good team</w:t>
        </w:r>
      </w:ins>
      <w:ins w:id="66" w:author="Natia Baratelia" w:date="2014-06-04T17:11:00Z">
        <w:r w:rsidR="00D9659F">
          <w:rPr>
            <w:rFonts w:ascii="Sylfaen" w:hAnsi="Sylfaen"/>
          </w:rPr>
          <w:t xml:space="preserve"> leader as I </w:t>
        </w:r>
        <w:r w:rsidR="00D9659F" w:rsidRPr="0072314C">
          <w:rPr>
            <w:rFonts w:ascii="Sylfaen" w:hAnsi="Sylfaen"/>
          </w:rPr>
          <w:t xml:space="preserve">can act independently when fast decision making is </w:t>
        </w:r>
        <w:proofErr w:type="gramStart"/>
        <w:r w:rsidR="00D9659F" w:rsidRPr="0072314C">
          <w:rPr>
            <w:rFonts w:ascii="Sylfaen" w:hAnsi="Sylfaen"/>
          </w:rPr>
          <w:t>needed</w:t>
        </w:r>
        <w:r w:rsidR="00D9659F">
          <w:rPr>
            <w:rFonts w:ascii="Sylfaen" w:hAnsi="Sylfaen"/>
          </w:rPr>
          <w:t xml:space="preserve">  as</w:t>
        </w:r>
        <w:proofErr w:type="gramEnd"/>
        <w:r w:rsidR="00D9659F">
          <w:rPr>
            <w:rFonts w:ascii="Sylfaen" w:hAnsi="Sylfaen"/>
          </w:rPr>
          <w:t xml:space="preserve"> well as a goof team</w:t>
        </w:r>
      </w:ins>
      <w:ins w:id="67" w:author="Natia Baratelia" w:date="2014-06-04T17:10:00Z">
        <w:r w:rsidRPr="00CD54B5">
          <w:rPr>
            <w:rFonts w:ascii="Sylfaen" w:hAnsi="Sylfaen"/>
            <w:rPrChange w:id="68" w:author="Natia Baratelia" w:date="2014-06-04T17:10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 xml:space="preserve"> player</w:t>
        </w:r>
      </w:ins>
      <w:ins w:id="69" w:author="Natia Baratelia" w:date="2014-06-04T17:12:00Z">
        <w:r w:rsidR="00D9659F">
          <w:rPr>
            <w:rFonts w:ascii="Sylfaen" w:hAnsi="Sylfaen"/>
          </w:rPr>
          <w:t xml:space="preserve"> on the other hand.</w:t>
        </w:r>
      </w:ins>
    </w:p>
    <w:p w:rsidR="004942E4" w:rsidRDefault="00D9659F" w:rsidP="00856DF7">
      <w:pPr>
        <w:jc w:val="both"/>
        <w:rPr>
          <w:rFonts w:ascii="Sylfaen" w:hAnsi="Sylfaen"/>
        </w:rPr>
      </w:pPr>
      <w:ins w:id="70" w:author="Natia Baratelia" w:date="2014-06-04T17:14:00Z">
        <w:r w:rsidRPr="00D9659F">
          <w:rPr>
            <w:rFonts w:ascii="Sylfaen" w:hAnsi="Sylfaen"/>
            <w:rPrChange w:id="71" w:author="Natia Baratelia" w:date="2014-06-04T17:18:00Z">
              <w:rPr/>
            </w:rPrChange>
          </w:rPr>
          <w:t>I am experienced in</w:t>
        </w:r>
      </w:ins>
      <w:del w:id="72" w:author="Natia Baratelia" w:date="2014-06-04T17:14:00Z">
        <w:r w:rsidR="00856DF7" w:rsidRPr="00856DF7" w:rsidDel="00D9659F">
          <w:rPr>
            <w:rFonts w:ascii="Sylfaen" w:hAnsi="Sylfaen"/>
          </w:rPr>
          <w:delText>I have excellent IT skills</w:delText>
        </w:r>
      </w:del>
      <w:del w:id="73" w:author="Natia Baratelia" w:date="2014-06-04T16:57:00Z">
        <w:r w:rsidR="00856DF7" w:rsidRPr="00856DF7" w:rsidDel="00175609">
          <w:rPr>
            <w:rFonts w:ascii="Sylfaen" w:hAnsi="Sylfaen"/>
          </w:rPr>
          <w:delText>,</w:delText>
        </w:r>
      </w:del>
      <w:del w:id="74" w:author="Natia Baratelia" w:date="2014-06-04T17:14:00Z">
        <w:r w:rsidR="00856DF7" w:rsidRPr="00856DF7" w:rsidDel="00D9659F">
          <w:rPr>
            <w:rFonts w:ascii="Sylfaen" w:hAnsi="Sylfaen"/>
          </w:rPr>
          <w:delText xml:space="preserve"> I lead and</w:delText>
        </w:r>
      </w:del>
      <w:r w:rsidR="00856DF7" w:rsidRPr="00856DF7">
        <w:rPr>
          <w:rFonts w:ascii="Sylfaen" w:hAnsi="Sylfaen"/>
        </w:rPr>
        <w:t xml:space="preserve"> </w:t>
      </w:r>
      <w:del w:id="75" w:author="Natia Baratelia" w:date="2014-06-04T17:14:00Z">
        <w:r w:rsidR="00856DF7" w:rsidRPr="00856DF7" w:rsidDel="00D9659F">
          <w:rPr>
            <w:rFonts w:ascii="Sylfaen" w:hAnsi="Sylfaen"/>
          </w:rPr>
          <w:delText xml:space="preserve">managed </w:delText>
        </w:r>
      </w:del>
      <w:ins w:id="76" w:author="Natia Baratelia" w:date="2014-06-04T17:14:00Z">
        <w:r w:rsidRPr="00856DF7">
          <w:rPr>
            <w:rFonts w:ascii="Sylfaen" w:hAnsi="Sylfaen"/>
          </w:rPr>
          <w:t>mana</w:t>
        </w:r>
        <w:r>
          <w:rPr>
            <w:rFonts w:ascii="Sylfaen" w:hAnsi="Sylfaen"/>
          </w:rPr>
          <w:t>ging</w:t>
        </w:r>
        <w:r w:rsidRPr="00856DF7">
          <w:rPr>
            <w:rFonts w:ascii="Sylfaen" w:hAnsi="Sylfaen"/>
          </w:rPr>
          <w:t xml:space="preserve"> </w:t>
        </w:r>
      </w:ins>
      <w:r w:rsidR="00856DF7" w:rsidRPr="00856DF7">
        <w:rPr>
          <w:rFonts w:ascii="Sylfaen" w:hAnsi="Sylfaen"/>
        </w:rPr>
        <w:t xml:space="preserve">large </w:t>
      </w:r>
      <w:del w:id="77" w:author="Natia Baratelia" w:date="2014-06-04T17:18:00Z">
        <w:r w:rsidR="00856DF7" w:rsidRPr="00856DF7" w:rsidDel="00D9659F">
          <w:rPr>
            <w:rFonts w:ascii="Sylfaen" w:hAnsi="Sylfaen"/>
          </w:rPr>
          <w:delText xml:space="preserve">scaled </w:delText>
        </w:r>
      </w:del>
      <w:r w:rsidR="00856DF7" w:rsidRPr="00856DF7">
        <w:rPr>
          <w:rFonts w:ascii="Sylfaen" w:hAnsi="Sylfaen"/>
        </w:rPr>
        <w:t>IT and Health projects. I</w:t>
      </w:r>
      <w:r w:rsidR="00856DF7">
        <w:rPr>
          <w:rFonts w:ascii="Sylfaen" w:hAnsi="Sylfaen"/>
        </w:rPr>
        <w:t>’m</w:t>
      </w:r>
      <w:r w:rsidR="00856DF7" w:rsidRPr="00856DF7">
        <w:rPr>
          <w:rFonts w:ascii="Sylfaen" w:hAnsi="Sylfaen"/>
        </w:rPr>
        <w:t xml:space="preserve"> responsible for managing a </w:t>
      </w:r>
      <w:del w:id="78" w:author="Natia Baratelia" w:date="2014-06-04T17:15:00Z">
        <w:r w:rsidR="00856DF7" w:rsidRPr="00856DF7" w:rsidDel="00D9659F">
          <w:rPr>
            <w:rFonts w:ascii="Sylfaen" w:hAnsi="Sylfaen"/>
          </w:rPr>
          <w:delText>staff team</w:delText>
        </w:r>
      </w:del>
      <w:proofErr w:type="spellStart"/>
      <w:ins w:id="79" w:author="Natia Baratelia" w:date="2014-06-04T17:15:00Z">
        <w:r>
          <w:rPr>
            <w:rFonts w:ascii="Sylfaen" w:hAnsi="Sylfaen"/>
          </w:rPr>
          <w:t>a</w:t>
        </w:r>
        <w:proofErr w:type="spellEnd"/>
        <w:r>
          <w:rPr>
            <w:rFonts w:ascii="Sylfaen" w:hAnsi="Sylfaen"/>
          </w:rPr>
          <w:t xml:space="preserve"> team of staff</w:t>
        </w:r>
      </w:ins>
      <w:r w:rsidR="00856DF7" w:rsidRPr="00856DF7">
        <w:rPr>
          <w:rFonts w:ascii="Sylfaen" w:hAnsi="Sylfaen"/>
        </w:rPr>
        <w:t>, analyzing business processes,</w:t>
      </w:r>
      <w:r w:rsidR="00A31B02">
        <w:rPr>
          <w:rFonts w:ascii="Sylfaen" w:hAnsi="Sylfaen"/>
        </w:rPr>
        <w:t xml:space="preserve"> providing technical requirements documents, </w:t>
      </w:r>
      <w:r w:rsidR="00A31B02" w:rsidRPr="00856DF7">
        <w:rPr>
          <w:rFonts w:ascii="Sylfaen" w:hAnsi="Sylfaen"/>
        </w:rPr>
        <w:t>allocating</w:t>
      </w:r>
      <w:r w:rsidR="00856DF7" w:rsidRPr="00856DF7">
        <w:rPr>
          <w:rFonts w:ascii="Sylfaen" w:hAnsi="Sylfaen"/>
        </w:rPr>
        <w:t xml:space="preserve"> tasks among staff</w:t>
      </w:r>
      <w:ins w:id="80" w:author="Natia Baratelia" w:date="2014-06-04T17:16:00Z">
        <w:r>
          <w:rPr>
            <w:rFonts w:ascii="Sylfaen" w:hAnsi="Sylfaen"/>
          </w:rPr>
          <w:t xml:space="preserve"> and </w:t>
        </w:r>
      </w:ins>
      <w:ins w:id="81" w:author="Natia Baratelia" w:date="2014-06-04T17:22:00Z">
        <w:r w:rsidR="00A91C44">
          <w:rPr>
            <w:rFonts w:ascii="Sylfaen" w:hAnsi="Sylfaen"/>
          </w:rPr>
          <w:t>monitoring</w:t>
        </w:r>
      </w:ins>
      <w:ins w:id="82" w:author="Natia Baratelia" w:date="2014-06-04T17:16:00Z">
        <w:r>
          <w:rPr>
            <w:rFonts w:ascii="Sylfaen" w:hAnsi="Sylfaen"/>
          </w:rPr>
          <w:t xml:space="preserve"> of performance</w:t>
        </w:r>
      </w:ins>
      <w:r w:rsidR="00856DF7">
        <w:rPr>
          <w:rFonts w:ascii="Sylfaen" w:hAnsi="Sylfaen"/>
        </w:rPr>
        <w:t>. I’m</w:t>
      </w:r>
      <w:r w:rsidR="00856DF7" w:rsidRPr="00856DF7">
        <w:rPr>
          <w:rFonts w:ascii="Sylfaen" w:hAnsi="Sylfaen"/>
        </w:rPr>
        <w:t xml:space="preserve"> responsible for checking the quality, progress and outcome of the tasks assigned. </w:t>
      </w:r>
      <w:del w:id="83" w:author="Natia Baratelia" w:date="2014-06-04T17:17:00Z">
        <w:r w:rsidR="00856DF7" w:rsidDel="00D9659F">
          <w:rPr>
            <w:rFonts w:ascii="Sylfaen" w:hAnsi="Sylfaen"/>
          </w:rPr>
          <w:delText>I’m</w:delText>
        </w:r>
        <w:r w:rsidR="00856DF7" w:rsidRPr="00856DF7" w:rsidDel="00D9659F">
          <w:rPr>
            <w:rFonts w:ascii="Sylfaen" w:hAnsi="Sylfaen"/>
          </w:rPr>
          <w:delText xml:space="preserve"> training different</w:delText>
        </w:r>
      </w:del>
      <w:ins w:id="84" w:author="Natia Baratelia" w:date="2014-06-04T17:17:00Z">
        <w:r>
          <w:rPr>
            <w:rFonts w:ascii="Sylfaen" w:hAnsi="Sylfaen"/>
          </w:rPr>
          <w:t>As a part of educational goal of the project I performed the following trainings</w:t>
        </w:r>
      </w:ins>
      <w:del w:id="85" w:author="Natia Baratelia" w:date="2014-06-04T17:18:00Z">
        <w:r w:rsidR="00856DF7" w:rsidRPr="00856DF7" w:rsidDel="00D9659F">
          <w:rPr>
            <w:rFonts w:ascii="Sylfaen" w:hAnsi="Sylfaen"/>
          </w:rPr>
          <w:delText xml:space="preserve"> </w:delText>
        </w:r>
        <w:r w:rsidR="00856DF7" w:rsidDel="00D9659F">
          <w:rPr>
            <w:rFonts w:ascii="Sylfaen" w:hAnsi="Sylfaen"/>
          </w:rPr>
          <w:delText>staff members of the Ministry, H</w:delText>
        </w:r>
        <w:r w:rsidR="00856DF7" w:rsidRPr="00856DF7" w:rsidDel="00D9659F">
          <w:rPr>
            <w:rFonts w:ascii="Sylfaen" w:hAnsi="Sylfaen"/>
          </w:rPr>
          <w:delText xml:space="preserve">ealth </w:delText>
        </w:r>
        <w:r w:rsidR="00856DF7" w:rsidDel="00D9659F">
          <w:rPr>
            <w:rFonts w:ascii="Sylfaen" w:hAnsi="Sylfaen"/>
          </w:rPr>
          <w:delText>P</w:delText>
        </w:r>
        <w:r w:rsidR="00856DF7" w:rsidRPr="00856DF7" w:rsidDel="00D9659F">
          <w:rPr>
            <w:rFonts w:ascii="Sylfaen" w:hAnsi="Sylfaen"/>
          </w:rPr>
          <w:delText xml:space="preserve">roviders and other </w:delText>
        </w:r>
        <w:r w:rsidR="004942E4" w:rsidDel="00D9659F">
          <w:rPr>
            <w:rFonts w:ascii="Sylfaen" w:hAnsi="Sylfaen"/>
          </w:rPr>
          <w:delText>stakeholders</w:delText>
        </w:r>
      </w:del>
      <w:r w:rsidR="004942E4">
        <w:rPr>
          <w:rFonts w:ascii="Sylfaen" w:hAnsi="Sylfaen"/>
        </w:rPr>
        <w:t xml:space="preserve"> </w:t>
      </w:r>
      <w:del w:id="86" w:author="Natia Baratelia" w:date="2014-06-04T17:18:00Z">
        <w:r w:rsidR="004942E4" w:rsidDel="00D9659F">
          <w:rPr>
            <w:rFonts w:ascii="Sylfaen" w:hAnsi="Sylfaen"/>
          </w:rPr>
          <w:delText xml:space="preserve">in </w:delText>
        </w:r>
      </w:del>
      <w:ins w:id="87" w:author="Natia Baratelia" w:date="2014-06-04T17:18:00Z">
        <w:r>
          <w:rPr>
            <w:rFonts w:ascii="Sylfaen" w:hAnsi="Sylfaen"/>
          </w:rPr>
          <w:t>on</w:t>
        </w:r>
        <w:r>
          <w:rPr>
            <w:rFonts w:ascii="Sylfaen" w:hAnsi="Sylfaen"/>
          </w:rPr>
          <w:t xml:space="preserve"> </w:t>
        </w:r>
      </w:ins>
      <w:r w:rsidR="004942E4" w:rsidRPr="004942E4">
        <w:rPr>
          <w:rFonts w:ascii="Sylfaen" w:hAnsi="Sylfaen"/>
        </w:rPr>
        <w:t>different HMIS (Health Management Information System) modules</w:t>
      </w:r>
      <w:r w:rsidR="004942E4">
        <w:rPr>
          <w:rFonts w:ascii="Sylfaen" w:hAnsi="Sylfaen"/>
        </w:rPr>
        <w:t>:</w:t>
      </w:r>
    </w:p>
    <w:p w:rsidR="004942E4" w:rsidRDefault="004942E4" w:rsidP="004942E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942E4">
        <w:rPr>
          <w:rFonts w:ascii="Sylfaen" w:hAnsi="Sylfaen"/>
        </w:rPr>
        <w:t>I trained head</w:t>
      </w:r>
      <w:r>
        <w:rPr>
          <w:rFonts w:ascii="Sylfaen" w:hAnsi="Sylfaen"/>
        </w:rPr>
        <w:t>s</w:t>
      </w:r>
      <w:r w:rsidRPr="004942E4">
        <w:rPr>
          <w:rFonts w:ascii="Sylfaen" w:hAnsi="Sylfaen"/>
        </w:rPr>
        <w:t xml:space="preserve"> of departments </w:t>
      </w:r>
      <w:r>
        <w:rPr>
          <w:rFonts w:ascii="Sylfaen" w:hAnsi="Sylfaen"/>
        </w:rPr>
        <w:t xml:space="preserve">of the Ministry of Labour, Health and Social affairs of Georgia (over </w:t>
      </w:r>
      <w:del w:id="88" w:author="Natia Baratelia" w:date="2014-06-04T16:58:00Z">
        <w:r w:rsidDel="00175609">
          <w:rPr>
            <w:rFonts w:ascii="Sylfaen" w:hAnsi="Sylfaen"/>
          </w:rPr>
          <w:delText>20-30</w:delText>
        </w:r>
      </w:del>
      <w:ins w:id="89" w:author="Natia Baratelia" w:date="2014-06-04T16:58:00Z">
        <w:r w:rsidR="00175609">
          <w:rPr>
            <w:rFonts w:ascii="Sylfaen" w:hAnsi="Sylfaen"/>
          </w:rPr>
          <w:t>20</w:t>
        </w:r>
      </w:ins>
      <w:r>
        <w:rPr>
          <w:rFonts w:ascii="Sylfaen" w:hAnsi="Sylfaen"/>
        </w:rPr>
        <w:t xml:space="preserve"> </w:t>
      </w:r>
      <w:del w:id="90" w:author="Natia Baratelia" w:date="2014-06-04T16:59:00Z">
        <w:r w:rsidDel="00175609">
          <w:rPr>
            <w:rFonts w:ascii="Sylfaen" w:hAnsi="Sylfaen"/>
          </w:rPr>
          <w:delText>persons</w:delText>
        </w:r>
      </w:del>
      <w:ins w:id="91" w:author="Natia Baratelia" w:date="2014-06-04T16:59:00Z">
        <w:r w:rsidR="00175609">
          <w:rPr>
            <w:rFonts w:ascii="Sylfaen" w:hAnsi="Sylfaen"/>
          </w:rPr>
          <w:t>officials</w:t>
        </w:r>
      </w:ins>
      <w:r>
        <w:rPr>
          <w:rFonts w:ascii="Sylfaen" w:hAnsi="Sylfaen"/>
        </w:rPr>
        <w:t>)</w:t>
      </w:r>
      <w:r w:rsidRPr="004942E4">
        <w:rPr>
          <w:rFonts w:ascii="Sylfaen" w:hAnsi="Sylfaen"/>
        </w:rPr>
        <w:t xml:space="preserve"> </w:t>
      </w:r>
    </w:p>
    <w:p w:rsidR="00B36CE5" w:rsidRDefault="00B36CE5" w:rsidP="004942E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I trained directors of different</w:t>
      </w:r>
      <w:ins w:id="92" w:author="Natia Baratelia" w:date="2014-06-04T16:58:00Z">
        <w:r w:rsidR="00175609">
          <w:rPr>
            <w:rFonts w:ascii="Sylfaen" w:hAnsi="Sylfaen"/>
          </w:rPr>
          <w:t xml:space="preserve"> affiliated</w:t>
        </w:r>
      </w:ins>
      <w:r>
        <w:rPr>
          <w:rFonts w:ascii="Sylfaen" w:hAnsi="Sylfaen"/>
        </w:rPr>
        <w:t xml:space="preserve"> agencies </w:t>
      </w:r>
      <w:del w:id="93" w:author="Natia Baratelia" w:date="2014-06-04T16:59:00Z">
        <w:r w:rsidDel="00175609">
          <w:rPr>
            <w:rFonts w:ascii="Sylfaen" w:hAnsi="Sylfaen"/>
          </w:rPr>
          <w:delText xml:space="preserve">under </w:delText>
        </w:r>
      </w:del>
      <w:ins w:id="94" w:author="Natia Baratelia" w:date="2014-06-04T16:59:00Z">
        <w:r w:rsidR="00175609">
          <w:rPr>
            <w:rFonts w:ascii="Sylfaen" w:hAnsi="Sylfaen"/>
          </w:rPr>
          <w:t>of</w:t>
        </w:r>
        <w:r w:rsidR="00175609">
          <w:rPr>
            <w:rFonts w:ascii="Sylfaen" w:hAnsi="Sylfaen"/>
          </w:rPr>
          <w:t xml:space="preserve"> </w:t>
        </w:r>
      </w:ins>
      <w:r>
        <w:rPr>
          <w:rFonts w:ascii="Sylfaen" w:hAnsi="Sylfaen"/>
        </w:rPr>
        <w:t xml:space="preserve">the Ministry of Labour, Health and Social affairs of Georgia (over </w:t>
      </w:r>
      <w:del w:id="95" w:author="Natia Baratelia" w:date="2014-06-04T16:58:00Z">
        <w:r w:rsidDel="00175609">
          <w:rPr>
            <w:rFonts w:ascii="Sylfaen" w:hAnsi="Sylfaen"/>
          </w:rPr>
          <w:delText>20-30</w:delText>
        </w:r>
      </w:del>
      <w:ins w:id="96" w:author="Natia Baratelia" w:date="2014-06-04T16:58:00Z">
        <w:r w:rsidR="00175609">
          <w:rPr>
            <w:rFonts w:ascii="Sylfaen" w:hAnsi="Sylfaen"/>
          </w:rPr>
          <w:t>20</w:t>
        </w:r>
      </w:ins>
      <w:r>
        <w:rPr>
          <w:rFonts w:ascii="Sylfaen" w:hAnsi="Sylfaen"/>
        </w:rPr>
        <w:t xml:space="preserve"> </w:t>
      </w:r>
      <w:del w:id="97" w:author="Natia Baratelia" w:date="2014-06-04T16:59:00Z">
        <w:r w:rsidDel="00175609">
          <w:rPr>
            <w:rFonts w:ascii="Sylfaen" w:hAnsi="Sylfaen"/>
          </w:rPr>
          <w:delText>persons</w:delText>
        </w:r>
      </w:del>
      <w:ins w:id="98" w:author="Natia Baratelia" w:date="2014-06-04T16:59:00Z">
        <w:r w:rsidR="00175609">
          <w:rPr>
            <w:rFonts w:ascii="Sylfaen" w:hAnsi="Sylfaen"/>
          </w:rPr>
          <w:t>officials</w:t>
        </w:r>
      </w:ins>
      <w:r>
        <w:rPr>
          <w:rFonts w:ascii="Sylfaen" w:hAnsi="Sylfaen"/>
        </w:rPr>
        <w:t>)</w:t>
      </w:r>
    </w:p>
    <w:p w:rsidR="004942E4" w:rsidRDefault="004942E4" w:rsidP="004942E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I trained</w:t>
      </w:r>
      <w:r w:rsidRPr="004942E4">
        <w:rPr>
          <w:rFonts w:ascii="Sylfaen" w:hAnsi="Sylfaen"/>
        </w:rPr>
        <w:t xml:space="preserve"> </w:t>
      </w:r>
      <w:del w:id="99" w:author="Natia Baratelia" w:date="2014-06-04T16:59:00Z">
        <w:r w:rsidDel="00175609">
          <w:rPr>
            <w:rFonts w:ascii="Sylfaen" w:hAnsi="Sylfaen"/>
          </w:rPr>
          <w:delText>employers</w:delText>
        </w:r>
        <w:r w:rsidRPr="004942E4" w:rsidDel="00175609">
          <w:rPr>
            <w:rFonts w:ascii="Sylfaen" w:hAnsi="Sylfaen"/>
          </w:rPr>
          <w:delText xml:space="preserve"> </w:delText>
        </w:r>
      </w:del>
      <w:ins w:id="100" w:author="Natia Baratelia" w:date="2014-06-04T16:59:00Z">
        <w:r w:rsidR="00175609">
          <w:rPr>
            <w:rFonts w:ascii="Sylfaen" w:hAnsi="Sylfaen"/>
          </w:rPr>
          <w:t>employ</w:t>
        </w:r>
        <w:r w:rsidR="00175609">
          <w:rPr>
            <w:rFonts w:ascii="Sylfaen" w:hAnsi="Sylfaen"/>
          </w:rPr>
          <w:t>ees</w:t>
        </w:r>
        <w:r w:rsidR="00175609" w:rsidRPr="004942E4">
          <w:rPr>
            <w:rFonts w:ascii="Sylfaen" w:hAnsi="Sylfaen"/>
          </w:rPr>
          <w:t xml:space="preserve"> </w:t>
        </w:r>
      </w:ins>
      <w:r w:rsidRPr="004942E4">
        <w:rPr>
          <w:rFonts w:ascii="Sylfaen" w:hAnsi="Sylfaen"/>
        </w:rPr>
        <w:t xml:space="preserve">of different departments </w:t>
      </w:r>
      <w:r>
        <w:rPr>
          <w:rFonts w:ascii="Sylfaen" w:hAnsi="Sylfaen"/>
        </w:rPr>
        <w:t xml:space="preserve">and </w:t>
      </w:r>
      <w:ins w:id="101" w:author="Natia Baratelia" w:date="2014-06-04T16:59:00Z">
        <w:r w:rsidR="00175609">
          <w:rPr>
            <w:rFonts w:ascii="Sylfaen" w:hAnsi="Sylfaen"/>
          </w:rPr>
          <w:t xml:space="preserve">affiliated </w:t>
        </w:r>
      </w:ins>
      <w:r>
        <w:rPr>
          <w:rFonts w:ascii="Sylfaen" w:hAnsi="Sylfaen"/>
        </w:rPr>
        <w:t xml:space="preserve">agencies </w:t>
      </w:r>
      <w:r w:rsidRPr="004942E4">
        <w:rPr>
          <w:rFonts w:ascii="Sylfaen" w:hAnsi="Sylfaen"/>
        </w:rPr>
        <w:t xml:space="preserve">of the Ministry </w:t>
      </w:r>
      <w:r>
        <w:rPr>
          <w:rFonts w:ascii="Sylfaen" w:hAnsi="Sylfaen"/>
        </w:rPr>
        <w:t>of Labour, Health and Social affairs of Georgia</w:t>
      </w:r>
      <w:r w:rsidRPr="004942E4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 w:rsidRPr="004942E4">
        <w:rPr>
          <w:rFonts w:ascii="Sylfaen" w:hAnsi="Sylfaen"/>
        </w:rPr>
        <w:t xml:space="preserve">(over </w:t>
      </w:r>
      <w:del w:id="102" w:author="Natia Baratelia" w:date="2014-06-04T16:59:00Z">
        <w:r w:rsidRPr="004942E4" w:rsidDel="00175609">
          <w:rPr>
            <w:rFonts w:ascii="Sylfaen" w:hAnsi="Sylfaen"/>
          </w:rPr>
          <w:delText>1</w:delText>
        </w:r>
        <w:r w:rsidR="00E828DB" w:rsidDel="00175609">
          <w:rPr>
            <w:rFonts w:ascii="Sylfaen" w:hAnsi="Sylfaen"/>
          </w:rPr>
          <w:delText>5</w:delText>
        </w:r>
        <w:r w:rsidRPr="004942E4" w:rsidDel="00175609">
          <w:rPr>
            <w:rFonts w:ascii="Sylfaen" w:hAnsi="Sylfaen"/>
          </w:rPr>
          <w:delText>0-</w:delText>
        </w:r>
      </w:del>
      <w:r w:rsidRPr="004942E4">
        <w:rPr>
          <w:rFonts w:ascii="Sylfaen" w:hAnsi="Sylfaen"/>
        </w:rPr>
        <w:t>1</w:t>
      </w:r>
      <w:r w:rsidR="00E828DB">
        <w:rPr>
          <w:rFonts w:ascii="Sylfaen" w:hAnsi="Sylfaen"/>
        </w:rPr>
        <w:t>8</w:t>
      </w:r>
      <w:r w:rsidRPr="004942E4">
        <w:rPr>
          <w:rFonts w:ascii="Sylfaen" w:hAnsi="Sylfaen"/>
        </w:rPr>
        <w:t xml:space="preserve">0 persons) </w:t>
      </w:r>
    </w:p>
    <w:p w:rsidR="004942E4" w:rsidRDefault="004942E4" w:rsidP="004942E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I</w:t>
      </w:r>
      <w:r w:rsidRPr="004942E4">
        <w:rPr>
          <w:rFonts w:ascii="Sylfaen" w:hAnsi="Sylfaen"/>
        </w:rPr>
        <w:t xml:space="preserve"> trained </w:t>
      </w:r>
      <w:del w:id="103" w:author="Natia Baratelia" w:date="2014-06-04T17:00:00Z">
        <w:r w:rsidRPr="004942E4" w:rsidDel="00CD54B5">
          <w:rPr>
            <w:rFonts w:ascii="Sylfaen" w:hAnsi="Sylfaen"/>
          </w:rPr>
          <w:delText xml:space="preserve">all </w:delText>
        </w:r>
      </w:del>
      <w:ins w:id="104" w:author="Natia Baratelia" w:date="2014-06-04T17:00:00Z">
        <w:r w:rsidR="00CD54B5">
          <w:rPr>
            <w:rFonts w:ascii="Sylfaen" w:hAnsi="Sylfaen"/>
          </w:rPr>
          <w:t xml:space="preserve">majority of </w:t>
        </w:r>
      </w:ins>
      <w:r w:rsidRPr="004942E4">
        <w:rPr>
          <w:rFonts w:ascii="Sylfaen" w:hAnsi="Sylfaen"/>
        </w:rPr>
        <w:t xml:space="preserve">Health providers’ directors and </w:t>
      </w:r>
      <w:r>
        <w:rPr>
          <w:rFonts w:ascii="Sylfaen" w:hAnsi="Sylfaen"/>
        </w:rPr>
        <w:t xml:space="preserve">general </w:t>
      </w:r>
      <w:r w:rsidRPr="004942E4">
        <w:rPr>
          <w:rFonts w:ascii="Sylfaen" w:hAnsi="Sylfaen"/>
        </w:rPr>
        <w:t xml:space="preserve">managers </w:t>
      </w:r>
      <w:del w:id="105" w:author="Natia Baratelia" w:date="2014-06-04T17:01:00Z">
        <w:r w:rsidRPr="004942E4" w:rsidDel="00CD54B5">
          <w:rPr>
            <w:rFonts w:ascii="Sylfaen" w:hAnsi="Sylfaen"/>
          </w:rPr>
          <w:delText>all over Georgia</w:delText>
        </w:r>
      </w:del>
      <w:ins w:id="106" w:author="Natia Baratelia" w:date="2014-06-04T17:01:00Z">
        <w:r w:rsidR="00CD54B5">
          <w:rPr>
            <w:rFonts w:ascii="Sylfaen" w:hAnsi="Sylfaen"/>
          </w:rPr>
          <w:t>throughout of Georgia</w:t>
        </w:r>
      </w:ins>
      <w:r w:rsidRPr="004942E4">
        <w:rPr>
          <w:rFonts w:ascii="Sylfaen" w:hAnsi="Sylfaen"/>
        </w:rPr>
        <w:t xml:space="preserve"> (over </w:t>
      </w:r>
      <w:del w:id="107" w:author="Natia Baratelia" w:date="2014-06-04T17:01:00Z">
        <w:r w:rsidRPr="004942E4" w:rsidDel="00CD54B5">
          <w:rPr>
            <w:rFonts w:ascii="Sylfaen" w:hAnsi="Sylfaen"/>
          </w:rPr>
          <w:delText>700-</w:delText>
        </w:r>
      </w:del>
      <w:r w:rsidRPr="004942E4">
        <w:rPr>
          <w:rFonts w:ascii="Sylfaen" w:hAnsi="Sylfaen"/>
        </w:rPr>
        <w:t xml:space="preserve">800 persons). </w:t>
      </w:r>
    </w:p>
    <w:p w:rsidR="004942E4" w:rsidRPr="004942E4" w:rsidRDefault="004942E4" w:rsidP="00856DF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942E4">
        <w:rPr>
          <w:rFonts w:ascii="Sylfaen" w:hAnsi="Sylfaen"/>
        </w:rPr>
        <w:t xml:space="preserve">I trained </w:t>
      </w:r>
      <w:del w:id="108" w:author="Natia Baratelia" w:date="2014-06-04T17:01:00Z">
        <w:r w:rsidRPr="004942E4" w:rsidDel="00CD54B5">
          <w:rPr>
            <w:rFonts w:ascii="Sylfaen" w:hAnsi="Sylfaen"/>
          </w:rPr>
          <w:delText xml:space="preserve">all </w:delText>
        </w:r>
      </w:del>
      <w:r w:rsidRPr="004942E4">
        <w:rPr>
          <w:rFonts w:ascii="Sylfaen" w:hAnsi="Sylfaen"/>
        </w:rPr>
        <w:t xml:space="preserve">insurance companies’ directors and </w:t>
      </w:r>
      <w:r>
        <w:rPr>
          <w:rFonts w:ascii="Sylfaen" w:hAnsi="Sylfaen"/>
        </w:rPr>
        <w:t xml:space="preserve">general </w:t>
      </w:r>
      <w:r w:rsidRPr="004942E4">
        <w:rPr>
          <w:rFonts w:ascii="Sylfaen" w:hAnsi="Sylfaen"/>
        </w:rPr>
        <w:t xml:space="preserve">managers </w:t>
      </w:r>
      <w:del w:id="109" w:author="Natia Baratelia" w:date="2014-06-04T17:01:00Z">
        <w:r w:rsidRPr="004942E4" w:rsidDel="00CD54B5">
          <w:rPr>
            <w:rFonts w:ascii="Sylfaen" w:hAnsi="Sylfaen"/>
          </w:rPr>
          <w:delText>all over Georgia</w:delText>
        </w:r>
      </w:del>
      <w:ins w:id="110" w:author="Natia Baratelia" w:date="2014-06-04T17:01:00Z">
        <w:r w:rsidR="00CD54B5">
          <w:rPr>
            <w:rFonts w:ascii="Sylfaen" w:hAnsi="Sylfaen"/>
          </w:rPr>
          <w:t>throughout of Georgia</w:t>
        </w:r>
      </w:ins>
      <w:r w:rsidRPr="004942E4">
        <w:rPr>
          <w:rFonts w:ascii="Sylfaen" w:hAnsi="Sylfaen"/>
        </w:rPr>
        <w:t xml:space="preserve"> (over 30</w:t>
      </w:r>
      <w:del w:id="111" w:author="Natia Baratelia" w:date="2014-06-04T17:02:00Z">
        <w:r w:rsidRPr="004942E4" w:rsidDel="00CD54B5">
          <w:rPr>
            <w:rFonts w:ascii="Sylfaen" w:hAnsi="Sylfaen"/>
          </w:rPr>
          <w:delText>-</w:delText>
        </w:r>
      </w:del>
      <w:del w:id="112" w:author="Natia Baratelia" w:date="2014-06-04T17:01:00Z">
        <w:r w:rsidRPr="004942E4" w:rsidDel="00CD54B5">
          <w:rPr>
            <w:rFonts w:ascii="Sylfaen" w:hAnsi="Sylfaen"/>
          </w:rPr>
          <w:delText>50</w:delText>
        </w:r>
      </w:del>
      <w:r w:rsidRPr="004942E4">
        <w:rPr>
          <w:rFonts w:ascii="Sylfaen" w:hAnsi="Sylfaen"/>
        </w:rPr>
        <w:t xml:space="preserve"> persons) </w:t>
      </w:r>
      <w:del w:id="113" w:author="Natia Baratelia" w:date="2014-06-04T17:02:00Z">
        <w:r w:rsidRPr="004942E4" w:rsidDel="00CD54B5">
          <w:rPr>
            <w:rFonts w:ascii="Sylfaen" w:hAnsi="Sylfaen"/>
          </w:rPr>
          <w:delText>and etc.</w:delText>
        </w:r>
      </w:del>
    </w:p>
    <w:p w:rsidR="00856DF7" w:rsidRDefault="00856DF7" w:rsidP="00856DF7">
      <w:pPr>
        <w:jc w:val="both"/>
        <w:rPr>
          <w:rFonts w:ascii="Sylfaen" w:hAnsi="Sylfaen"/>
        </w:rPr>
      </w:pPr>
      <w:r w:rsidRPr="00856DF7">
        <w:rPr>
          <w:rFonts w:ascii="Sylfaen" w:hAnsi="Sylfaen"/>
        </w:rPr>
        <w:t xml:space="preserve">I also liaise regularly with other </w:t>
      </w:r>
      <w:r>
        <w:rPr>
          <w:rFonts w:ascii="Sylfaen" w:hAnsi="Sylfaen"/>
        </w:rPr>
        <w:t>project</w:t>
      </w:r>
      <w:ins w:id="114" w:author="Natia Baratelia" w:date="2014-06-04T17:19:00Z">
        <w:r w:rsidR="00D9659F">
          <w:rPr>
            <w:rFonts w:ascii="Sylfaen" w:hAnsi="Sylfaen"/>
          </w:rPr>
          <w:t>s’</w:t>
        </w:r>
      </w:ins>
      <w:r>
        <w:rPr>
          <w:rFonts w:ascii="Sylfaen" w:hAnsi="Sylfaen"/>
        </w:rPr>
        <w:t xml:space="preserve"> coordinators</w:t>
      </w:r>
      <w:r w:rsidRPr="00856DF7">
        <w:rPr>
          <w:rFonts w:ascii="Sylfaen" w:hAnsi="Sylfaen"/>
        </w:rPr>
        <w:t xml:space="preserve"> to discuss company procedures, standards and goals to ensure that </w:t>
      </w:r>
      <w:r w:rsidR="00CF7E59">
        <w:rPr>
          <w:rFonts w:ascii="Sylfaen" w:hAnsi="Sylfaen"/>
        </w:rPr>
        <w:t>my</w:t>
      </w:r>
      <w:r w:rsidRPr="00856DF7">
        <w:rPr>
          <w:rFonts w:ascii="Sylfaen" w:hAnsi="Sylfaen"/>
        </w:rPr>
        <w:t xml:space="preserve"> team operates towards all of them.</w:t>
      </w:r>
    </w:p>
    <w:p w:rsidR="00856DF7" w:rsidRPr="00CF7E59" w:rsidDel="00A91C44" w:rsidRDefault="00856DF7" w:rsidP="00CF7E59">
      <w:pPr>
        <w:jc w:val="both"/>
        <w:rPr>
          <w:del w:id="115" w:author="Natia Baratelia" w:date="2014-06-04T17:21:00Z"/>
          <w:rFonts w:ascii="Sylfaen" w:hAnsi="Sylfaen"/>
        </w:rPr>
      </w:pPr>
      <w:del w:id="116" w:author="Natia Baratelia" w:date="2014-06-04T17:21:00Z">
        <w:r w:rsidRPr="00CF7E59" w:rsidDel="00A91C44">
          <w:rPr>
            <w:rFonts w:ascii="Sylfaen" w:hAnsi="Sylfaen"/>
          </w:rPr>
          <w:delText xml:space="preserve">I am an accomplished Project Manager strategist and solution-oriented person who thrives in challenging, fast paced environments where my performance directly impacts the bottom line. In addition, I have solid organizational leadership and decision-making skills that can make an immediate contribution to your operations and business development. </w:delText>
        </w:r>
      </w:del>
    </w:p>
    <w:p w:rsidR="00856DF7" w:rsidRPr="00856DF7" w:rsidRDefault="00CF7E59" w:rsidP="00856DF7">
      <w:pPr>
        <w:jc w:val="both"/>
        <w:rPr>
          <w:rFonts w:ascii="Sylfaen" w:hAnsi="Sylfaen"/>
        </w:rPr>
      </w:pPr>
      <w:r w:rsidRPr="00CF7E59">
        <w:rPr>
          <w:rFonts w:ascii="Sylfaen" w:hAnsi="Sylfaen"/>
        </w:rPr>
        <w:t>The success of my job depends on excellent interpersonal and team working skills, combined with good decision making capabilities and the ability to multi-task.</w:t>
      </w:r>
    </w:p>
    <w:p w:rsidR="00CF7E59" w:rsidRPr="00593B06" w:rsidRDefault="00CF7E59" w:rsidP="00CF7E59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>My greatest strengths lie in: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Effective customer communication and relationships management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Multi-project management of various teams and locations</w:t>
      </w:r>
    </w:p>
    <w:p w:rsidR="00891E46" w:rsidRPr="00891E46" w:rsidRDefault="00891E46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Excellent presentation skills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Operations management and process innovation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Use of monitoring data for prudent planning and measuring effectiveness for future strategic improvements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Performance monitoring and management, on team and organization levels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Willingness to learn and high growth potential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Ability to cope with stressful situations and overcome various barriers in the most sensitive and cautious manner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Ability to manage team of various sizes as well as independently with minimum supervision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Outstanding time management and multi-tasking skills in a challenging environment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High sense of responsibility, willingness to take initiative</w:t>
      </w:r>
    </w:p>
    <w:p w:rsidR="00CF7E59" w:rsidRPr="00891E46" w:rsidRDefault="00CF7E59" w:rsidP="00891E4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Excellent interpersonal and communication skills, with the ability and willingness to contribute to and support the work of colleagues and partners</w:t>
      </w:r>
    </w:p>
    <w:p w:rsidR="00891E46" w:rsidRDefault="00CF7E59" w:rsidP="00856DF7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91E46">
        <w:rPr>
          <w:rFonts w:ascii="Sylfaen" w:hAnsi="Sylfaen"/>
        </w:rPr>
        <w:t>Experience in working with the Governmental entities</w:t>
      </w:r>
    </w:p>
    <w:p w:rsidR="00CF7E59" w:rsidRPr="00593B06" w:rsidRDefault="00CF7E59" w:rsidP="00CF7E59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>I would welcome the opportunity to discuss your company objectives and how we can work together to accomplish them.  I will gladly provide any other supporting information upon your request.</w:t>
      </w:r>
    </w:p>
    <w:p w:rsidR="00CF7E59" w:rsidRPr="00593B06" w:rsidRDefault="00CF7E59" w:rsidP="00CF7E59">
      <w:pPr>
        <w:jc w:val="both"/>
        <w:rPr>
          <w:rFonts w:ascii="Sylfaen" w:hAnsi="Sylfaen"/>
        </w:rPr>
      </w:pPr>
    </w:p>
    <w:p w:rsidR="00CF7E59" w:rsidRPr="00593B06" w:rsidRDefault="00CF7E59" w:rsidP="00CF7E59">
      <w:pPr>
        <w:jc w:val="both"/>
        <w:rPr>
          <w:rFonts w:ascii="Sylfaen" w:hAnsi="Sylfaen"/>
        </w:rPr>
      </w:pPr>
    </w:p>
    <w:p w:rsidR="00CF7E59" w:rsidRPr="00593B06" w:rsidRDefault="00CF7E59" w:rsidP="00CF7E59">
      <w:pPr>
        <w:jc w:val="both"/>
        <w:rPr>
          <w:rFonts w:ascii="Sylfaen" w:hAnsi="Sylfaen"/>
        </w:rPr>
      </w:pPr>
      <w:r w:rsidRPr="00593B06">
        <w:rPr>
          <w:rFonts w:ascii="Sylfaen" w:hAnsi="Sylfaen"/>
        </w:rPr>
        <w:t>Thank you ve</w:t>
      </w:r>
      <w:bookmarkStart w:id="117" w:name="_GoBack"/>
      <w:bookmarkEnd w:id="117"/>
      <w:r w:rsidRPr="00593B06">
        <w:rPr>
          <w:rFonts w:ascii="Sylfaen" w:hAnsi="Sylfaen"/>
        </w:rPr>
        <w:t>ry much for taking the time to review my application and for your kind consideration.</w:t>
      </w:r>
    </w:p>
    <w:p w:rsidR="00CF7E59" w:rsidRDefault="00CF7E59" w:rsidP="00CF7E59">
      <w:pPr>
        <w:jc w:val="both"/>
        <w:rPr>
          <w:rFonts w:ascii="Sylfaen" w:hAnsi="Sylfaen"/>
        </w:rPr>
      </w:pPr>
    </w:p>
    <w:p w:rsidR="00CF7E59" w:rsidRPr="00593B06" w:rsidRDefault="00CF7E59" w:rsidP="00CF7E59">
      <w:pPr>
        <w:jc w:val="both"/>
        <w:rPr>
          <w:rFonts w:ascii="Sylfaen" w:hAnsi="Sylfaen"/>
        </w:rPr>
      </w:pPr>
      <w:r>
        <w:rPr>
          <w:rFonts w:ascii="Sylfaen" w:hAnsi="Sylfaen"/>
        </w:rPr>
        <w:t>Tamta Kobakhidze</w:t>
      </w:r>
    </w:p>
    <w:p w:rsidR="000D310F" w:rsidRDefault="000D310F" w:rsidP="00856DF7">
      <w:pPr>
        <w:jc w:val="both"/>
      </w:pPr>
    </w:p>
    <w:sectPr w:rsidR="000D310F" w:rsidSect="00A91C44">
      <w:pgSz w:w="12240" w:h="15840"/>
      <w:pgMar w:top="568" w:right="850" w:bottom="567" w:left="1701" w:header="708" w:footer="708" w:gutter="0"/>
      <w:cols w:space="708"/>
      <w:docGrid w:linePitch="360"/>
      <w:sectPrChange w:id="118" w:author="Natia Baratelia" w:date="2014-06-04T17:23:00Z">
        <w:sectPr w:rsidR="000D310F" w:rsidSect="00A91C44">
          <w:pgMar w:top="1134" w:right="850" w:bottom="1134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BD6"/>
    <w:multiLevelType w:val="hybridMultilevel"/>
    <w:tmpl w:val="8AB83C9A"/>
    <w:lvl w:ilvl="0" w:tplc="2E6AF26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8284B"/>
    <w:multiLevelType w:val="hybridMultilevel"/>
    <w:tmpl w:val="EDC2CF90"/>
    <w:lvl w:ilvl="0" w:tplc="2E6AF26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F7"/>
    <w:rsid w:val="000D310F"/>
    <w:rsid w:val="00175609"/>
    <w:rsid w:val="004942E4"/>
    <w:rsid w:val="00856DF7"/>
    <w:rsid w:val="00891E46"/>
    <w:rsid w:val="00A31B02"/>
    <w:rsid w:val="00A91C44"/>
    <w:rsid w:val="00AB386B"/>
    <w:rsid w:val="00B36CE5"/>
    <w:rsid w:val="00C803B7"/>
    <w:rsid w:val="00CD54B5"/>
    <w:rsid w:val="00CF1989"/>
    <w:rsid w:val="00CF36D5"/>
    <w:rsid w:val="00CF7E59"/>
    <w:rsid w:val="00D9659F"/>
    <w:rsid w:val="00E8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Natia Baratelia</cp:lastModifiedBy>
  <cp:revision>2</cp:revision>
  <dcterms:created xsi:type="dcterms:W3CDTF">2014-06-04T13:23:00Z</dcterms:created>
  <dcterms:modified xsi:type="dcterms:W3CDTF">2014-06-04T13:23:00Z</dcterms:modified>
</cp:coreProperties>
</file>